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7B08" w:rsidRPr="007B4589" w:rsidRDefault="00A17B08" w:rsidP="00A17B08">
      <w:pPr>
        <w:jc w:val="center"/>
        <w:rPr>
          <w:b/>
          <w:sz w:val="22"/>
        </w:rPr>
      </w:pPr>
      <w:bookmarkStart w:id="0" w:name="_GoBack"/>
      <w:bookmarkEnd w:id="0"/>
      <w:r w:rsidRPr="007B4589">
        <w:rPr>
          <w:b/>
          <w:sz w:val="22"/>
        </w:rPr>
        <w:t>OBRAZAC POZIVA ZA ORGANIZACIJU VIŠEDNEVNE IZVANUČIONIČKE NASTAVE</w:t>
      </w:r>
    </w:p>
    <w:p w:rsidR="00A17B08" w:rsidRPr="00D020D3" w:rsidRDefault="00A17B08" w:rsidP="00A17B08">
      <w:pPr>
        <w:jc w:val="center"/>
        <w:rPr>
          <w:b/>
          <w:sz w:val="6"/>
        </w:rPr>
      </w:pPr>
    </w:p>
    <w:tbl>
      <w:tblPr>
        <w:tblW w:w="0" w:type="auto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418"/>
      </w:tblGrid>
      <w:tr w:rsidR="00A17B08" w:rsidRPr="009F4DDC" w:rsidTr="004C3220">
        <w:trPr>
          <w:trHeight w:val="21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A17B08" w:rsidRPr="009F4DDC" w:rsidRDefault="00A17B08" w:rsidP="004C3220">
            <w:pPr>
              <w:rPr>
                <w:b/>
                <w:sz w:val="20"/>
              </w:rPr>
            </w:pPr>
            <w:r w:rsidRPr="00D020D3">
              <w:rPr>
                <w:rFonts w:eastAsia="Calibri"/>
                <w:b/>
                <w:sz w:val="18"/>
                <w:szCs w:val="22"/>
              </w:rPr>
              <w:t>Broj poziva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7B08" w:rsidRPr="00D020D3" w:rsidRDefault="001F7264" w:rsidP="004C3220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2/25</w:t>
            </w:r>
          </w:p>
        </w:tc>
      </w:tr>
    </w:tbl>
    <w:p w:rsidR="00A17B08" w:rsidRPr="009E79F7" w:rsidRDefault="00A17B08" w:rsidP="00A17B08">
      <w:pPr>
        <w:rPr>
          <w:b/>
          <w:sz w:val="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516"/>
        <w:gridCol w:w="12"/>
        <w:gridCol w:w="12"/>
        <w:gridCol w:w="381"/>
        <w:gridCol w:w="1457"/>
        <w:gridCol w:w="1210"/>
        <w:gridCol w:w="974"/>
        <w:gridCol w:w="686"/>
        <w:gridCol w:w="288"/>
        <w:gridCol w:w="487"/>
        <w:gridCol w:w="487"/>
        <w:gridCol w:w="105"/>
        <w:gridCol w:w="214"/>
        <w:gridCol w:w="655"/>
        <w:gridCol w:w="974"/>
      </w:tblGrid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Podaci o školi: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tražene podatke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Ime škole: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81731F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Osnovna škola Đurmanec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Adresa:   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81731F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Đurmanec 49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81731F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Đurmanec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Poštanski broj: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81731F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49225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12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4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Korisnici usluge su učenici</w:t>
            </w:r>
          </w:p>
        </w:tc>
        <w:tc>
          <w:tcPr>
            <w:tcW w:w="3027" w:type="dxa"/>
            <w:gridSpan w:val="6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3A2770" w:rsidRDefault="0081731F" w:rsidP="004C322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7.a, 7.b, 7.c</w:t>
            </w:r>
          </w:p>
        </w:tc>
        <w:tc>
          <w:tcPr>
            <w:tcW w:w="1843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razreda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Tip putovanja: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Uz planirano upisati broj dana i 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6" w:hanging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 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Škola u prirodi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trHeight w:val="206"/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 w:firstLine="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Višednevna terenska nastava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81731F" w:rsidRDefault="0081731F" w:rsidP="0081731F">
            <w:r>
              <w:t>4                           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81731F" w:rsidP="0081731F">
            <w:pPr>
              <w:pStyle w:val="Odlomakpopisa"/>
              <w:tabs>
                <w:tab w:val="center" w:pos="1469"/>
                <w:tab w:val="right" w:pos="2219"/>
              </w:tabs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ab/>
            </w:r>
            <w:r>
              <w:rPr>
                <w:rFonts w:ascii="Times New Roman" w:hAnsi="Times New Roman"/>
              </w:rPr>
              <w:tab/>
            </w:r>
            <w:r w:rsidR="00A17B08"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Školska ekskurzija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 w:firstLine="36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Posjet</w:t>
            </w:r>
          </w:p>
        </w:tc>
        <w:tc>
          <w:tcPr>
            <w:tcW w:w="2435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dana</w:t>
            </w:r>
          </w:p>
        </w:tc>
        <w:tc>
          <w:tcPr>
            <w:tcW w:w="2435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noćenja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8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8"/>
              </w:rPr>
            </w:pP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jc w:val="both"/>
              <w:rPr>
                <w:sz w:val="8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8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 xml:space="preserve">Odredište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područje ime/imena države/država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 Republici Hrvatskoj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81731F" w:rsidRDefault="0081731F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</w:pPr>
            <w:r w:rsidRPr="0081731F">
              <w:rPr>
                <w:rFonts w:ascii="Times New Roman" w:hAnsi="Times New Roman"/>
                <w:b/>
                <w:sz w:val="32"/>
                <w:szCs w:val="32"/>
                <w:vertAlign w:val="superscript"/>
              </w:rPr>
              <w:t>Dalmacija (Šibenik), Republika Hrvatska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 inozemstvu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nil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5.</w:t>
            </w:r>
          </w:p>
        </w:tc>
        <w:tc>
          <w:tcPr>
            <w:tcW w:w="3588" w:type="dxa"/>
            <w:gridSpan w:val="6"/>
            <w:vMerge w:val="restart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Planirano vrijeme realizacije</w:t>
            </w:r>
          </w:p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>
              <w:rPr>
                <w:rFonts w:eastAsia="Calibri"/>
                <w:i/>
                <w:sz w:val="22"/>
                <w:szCs w:val="22"/>
              </w:rPr>
              <w:t>(</w:t>
            </w:r>
            <w:r w:rsidRPr="003A2770">
              <w:rPr>
                <w:rFonts w:eastAsia="Calibri"/>
                <w:i/>
                <w:sz w:val="22"/>
                <w:szCs w:val="22"/>
              </w:rPr>
              <w:t>predložiti u okvirnom terminu od dva tjedna)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od </w:t>
            </w:r>
            <w:r w:rsidR="0081731F">
              <w:rPr>
                <w:rFonts w:eastAsia="Calibri"/>
                <w:sz w:val="22"/>
                <w:szCs w:val="22"/>
              </w:rPr>
              <w:t>8.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7B08" w:rsidRPr="003A2770" w:rsidRDefault="0081731F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974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81731F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</w:t>
            </w:r>
            <w:r w:rsidR="00A17B08" w:rsidRPr="003A2770">
              <w:rPr>
                <w:rFonts w:eastAsia="Calibri"/>
                <w:sz w:val="22"/>
                <w:szCs w:val="22"/>
              </w:rPr>
              <w:t>o</w:t>
            </w:r>
            <w:r>
              <w:rPr>
                <w:rFonts w:eastAsia="Calibri"/>
                <w:sz w:val="22"/>
                <w:szCs w:val="22"/>
              </w:rPr>
              <w:t xml:space="preserve"> 11.</w:t>
            </w:r>
          </w:p>
        </w:tc>
        <w:tc>
          <w:tcPr>
            <w:tcW w:w="974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A17B08" w:rsidRPr="003A2770" w:rsidRDefault="0081731F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974" w:type="dxa"/>
            <w:tcBorders>
              <w:top w:val="single" w:sz="4" w:space="0" w:color="A6A6A6"/>
              <w:left w:val="single" w:sz="4" w:space="0" w:color="A6A6A6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20</w:t>
            </w:r>
            <w:r w:rsidR="0081731F">
              <w:rPr>
                <w:rFonts w:eastAsia="Calibri"/>
                <w:sz w:val="22"/>
                <w:szCs w:val="22"/>
              </w:rPr>
              <w:t>26.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vMerge/>
            <w:tcBorders>
              <w:top w:val="nil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gridSpan w:val="2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Datum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Mjesec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Godina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12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6.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Broj sudionika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broj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vAlign w:val="center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a)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učenika</w:t>
            </w:r>
          </w:p>
        </w:tc>
        <w:tc>
          <w:tcPr>
            <w:tcW w:w="1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3A2770" w:rsidRDefault="0081731F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 mogućnošću odstupanja za tri učenika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b)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Predviđeni broj učitelja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81731F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2F2F2"/>
            <w:hideMark/>
          </w:tcPr>
          <w:p w:rsidR="00A17B08" w:rsidRPr="003A2770" w:rsidRDefault="00A17B08" w:rsidP="004C3220">
            <w:pPr>
              <w:tabs>
                <w:tab w:val="left" w:pos="499"/>
              </w:tabs>
              <w:jc w:val="right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c)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2F2F2"/>
          </w:tcPr>
          <w:p w:rsidR="00A17B08" w:rsidRPr="003A2770" w:rsidRDefault="00A17B08" w:rsidP="004C3220">
            <w:pPr>
              <w:tabs>
                <w:tab w:val="left" w:pos="499"/>
              </w:tabs>
              <w:jc w:val="both"/>
              <w:rPr>
                <w:color w:val="FF0000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Očekivani broj gratis ponuda za učenike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81731F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10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7.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Plan puta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center"/>
              <w:rPr>
                <w:i/>
                <w:sz w:val="22"/>
                <w:szCs w:val="22"/>
              </w:rPr>
            </w:pPr>
            <w:r w:rsidRPr="003A2770">
              <w:rPr>
                <w:rFonts w:eastAsia="Calibri"/>
                <w:i/>
                <w:sz w:val="22"/>
                <w:szCs w:val="22"/>
              </w:rPr>
              <w:t>Upisati traženo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Mjesto polaska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81731F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Đurmanec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Usputna odredišta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81731F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Split (Poljud), Smiljan, Šibenik, NP Kornati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Krajnji cilj putovanja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81731F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Šibenik ili okolica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8.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jc w:val="both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Vrsta prijevoza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i/>
              </w:rPr>
              <w:t>Traženo označiti ili dopisati kombinacije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Autobus</w:t>
            </w:r>
            <w:r w:rsidRPr="003A2770">
              <w:rPr>
                <w:b/>
                <w:bCs/>
                <w:sz w:val="22"/>
                <w:szCs w:val="22"/>
              </w:rPr>
              <w:t xml:space="preserve"> </w:t>
            </w:r>
            <w:r w:rsidRPr="003A2770">
              <w:rPr>
                <w:bCs/>
                <w:sz w:val="22"/>
                <w:szCs w:val="22"/>
              </w:rPr>
              <w:t>koji udovoljava zakonskim propisima za prijevoz učenika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697274" w:rsidRDefault="0081731F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  <w:sz w:val="32"/>
                <w:szCs w:val="32"/>
              </w:rPr>
            </w:pPr>
            <w:r w:rsidRPr="00697274">
              <w:rPr>
                <w:rFonts w:ascii="Times New Roman" w:hAnsi="Times New Roman"/>
                <w:sz w:val="32"/>
                <w:szCs w:val="32"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Vlak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  <w:r w:rsidRPr="003A2770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Brod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Zrakoplov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Kombinirani prijevoz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jc w:val="right"/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9.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nil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Smještaj i prehrana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Označiti s X  jednu ili više mogućnosti smještaja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a)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Hostel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b)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ind w:left="24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Hotel </w:t>
            </w:r>
            <w:r w:rsidRPr="003A2770">
              <w:rPr>
                <w:rFonts w:eastAsia="Calibri"/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81731F" w:rsidP="0081731F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strike/>
              </w:rPr>
            </w:pPr>
            <w:r>
              <w:rPr>
                <w:rFonts w:ascii="Times New Roman" w:hAnsi="Times New Roman"/>
              </w:rPr>
              <w:t>X                     (minimalno dvije zvjezdice</w:t>
            </w:r>
            <w:r w:rsidR="00A17B08" w:rsidRPr="003A2770">
              <w:rPr>
                <w:rFonts w:ascii="Times New Roman" w:hAnsi="Times New Roman"/>
              </w:rPr>
              <w:t>)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c)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polupansiona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3A2770" w:rsidRDefault="00A17B08" w:rsidP="004C3220">
            <w:pPr>
              <w:rPr>
                <w:i/>
                <w:strike/>
                <w:sz w:val="22"/>
                <w:szCs w:val="22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vAlign w:val="center"/>
          </w:tcPr>
          <w:p w:rsidR="00A17B08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e)</w:t>
            </w:r>
          </w:p>
          <w:p w:rsidR="00A17B08" w:rsidRPr="003A2770" w:rsidRDefault="00A17B08" w:rsidP="004C3220">
            <w:pPr>
              <w:tabs>
                <w:tab w:val="left" w:pos="517"/>
                <w:tab w:val="left" w:pos="605"/>
              </w:tabs>
              <w:jc w:val="right"/>
              <w:rPr>
                <w:sz w:val="22"/>
                <w:szCs w:val="22"/>
              </w:rPr>
            </w:pP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  <w:vAlign w:val="center"/>
          </w:tcPr>
          <w:p w:rsidR="00A17B08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Prehrana na bazi punoga</w:t>
            </w:r>
          </w:p>
          <w:p w:rsidR="00A17B08" w:rsidRPr="003A2770" w:rsidRDefault="00A17B08" w:rsidP="004C3220">
            <w:pPr>
              <w:tabs>
                <w:tab w:val="left" w:pos="517"/>
                <w:tab w:val="left" w:pos="605"/>
              </w:tabs>
              <w:ind w:left="12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pansiona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697274" w:rsidRDefault="0081731F" w:rsidP="004C3220">
            <w:pPr>
              <w:rPr>
                <w:sz w:val="32"/>
                <w:szCs w:val="32"/>
              </w:rPr>
            </w:pPr>
            <w:r w:rsidRPr="00697274">
              <w:rPr>
                <w:sz w:val="32"/>
                <w:szCs w:val="32"/>
              </w:rPr>
              <w:t xml:space="preserve">        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40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nil"/>
            </w:tcBorders>
            <w:shd w:val="clear" w:color="auto" w:fill="FFFFFF"/>
            <w:hideMark/>
          </w:tcPr>
          <w:p w:rsidR="00A17B08" w:rsidRPr="003A2770" w:rsidRDefault="00A17B08" w:rsidP="004C3220">
            <w:pPr>
              <w:jc w:val="right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f)</w:t>
            </w:r>
          </w:p>
        </w:tc>
        <w:tc>
          <w:tcPr>
            <w:tcW w:w="3048" w:type="dxa"/>
            <w:gridSpan w:val="3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FFFFFF"/>
          </w:tcPr>
          <w:p w:rsidR="00A17B08" w:rsidRPr="003A2770" w:rsidRDefault="00A17B08" w:rsidP="004C3220">
            <w:pPr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Drugo </w:t>
            </w:r>
            <w:r w:rsidRPr="003A2770">
              <w:rPr>
                <w:rFonts w:eastAsia="Calibri"/>
                <w:i/>
                <w:sz w:val="22"/>
                <w:szCs w:val="22"/>
              </w:rPr>
              <w:t>(upisati što se traži)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FFFFFF"/>
            <w:vAlign w:val="center"/>
          </w:tcPr>
          <w:p w:rsidR="00A17B08" w:rsidRPr="0081731F" w:rsidRDefault="0081731F" w:rsidP="004C32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Hotel u blizini plaže.</w:t>
            </w: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FFFFFF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  <w:i/>
                <w:sz w:val="8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10.</w:t>
            </w:r>
          </w:p>
        </w:tc>
        <w:tc>
          <w:tcPr>
            <w:tcW w:w="3588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U cijenu ponude uračunati</w:t>
            </w:r>
            <w:r>
              <w:rPr>
                <w:rFonts w:eastAsia="Calibri"/>
                <w:b/>
                <w:sz w:val="22"/>
                <w:szCs w:val="22"/>
              </w:rPr>
              <w:t>:</w:t>
            </w:r>
            <w:r w:rsidRPr="003A2770">
              <w:rPr>
                <w:rFonts w:eastAsia="Calibri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both"/>
              <w:rPr>
                <w:rFonts w:ascii="Times New Roman" w:hAnsi="Times New Roman"/>
                <w:b/>
                <w:i/>
                <w:color w:val="FF0000"/>
              </w:rPr>
            </w:pPr>
            <w:r w:rsidRPr="003A2770">
              <w:rPr>
                <w:rFonts w:ascii="Times New Roman" w:hAnsi="Times New Roman"/>
                <w:i/>
              </w:rPr>
              <w:t>Upisati traženo s imenima svakog muzeja, nacionalnog parka ili parka prirode, dvorca, grada, radionice i sl. ili označiti s X  (za  e)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Ulaznice za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81731F" w:rsidRDefault="0081731F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 w:rsidRPr="0081731F">
              <w:rPr>
                <w:rFonts w:ascii="Times New Roman" w:hAnsi="Times New Roman"/>
                <w:sz w:val="32"/>
                <w:szCs w:val="32"/>
                <w:vertAlign w:val="superscript"/>
              </w:rPr>
              <w:t>MC Nikola Tesla – Smiljan, NP Kornati, Stadion Poljud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  <w:pPrChange w:id="1" w:author="zcukelj" w:date="2015-07-30T09:50:00Z">
                <w:pPr>
                  <w:pStyle w:val="Odlomakpopisa"/>
                  <w:spacing w:after="0" w:line="240" w:lineRule="auto"/>
                  <w:ind w:left="33"/>
                  <w:jc w:val="right"/>
                </w:pPr>
              </w:pPrChange>
            </w:pPr>
            <w:r w:rsidRPr="003A2770">
              <w:rPr>
                <w:rFonts w:ascii="Times New Roman" w:hAnsi="Times New Roman"/>
              </w:rPr>
              <w:t>b)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Sudjelovanje u radionicama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  <w:hideMark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Vodiča za razgled grada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81731F" w:rsidRDefault="0081731F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 w:rsidRPr="0081731F">
              <w:rPr>
                <w:rFonts w:ascii="Times New Roman" w:hAnsi="Times New Roman"/>
                <w:sz w:val="32"/>
                <w:szCs w:val="32"/>
                <w:vertAlign w:val="superscript"/>
              </w:rPr>
              <w:t>Split, Šibenik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d)          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jc w:val="both"/>
              <w:rPr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>Drugi zahtjevi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16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3072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rPr>
                <w:rFonts w:eastAsia="Calibri"/>
                <w:sz w:val="22"/>
                <w:szCs w:val="22"/>
              </w:rPr>
            </w:pPr>
            <w:r w:rsidRPr="003A2770">
              <w:rPr>
                <w:rFonts w:eastAsia="Calibri"/>
                <w:sz w:val="22"/>
                <w:szCs w:val="22"/>
              </w:rPr>
              <w:t xml:space="preserve">Prijedlog dodatnih sadržaja koji mogu pridonijeti kvaliteti realizacije </w:t>
            </w: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6"/>
                <w:szCs w:val="22"/>
              </w:rPr>
            </w:pPr>
          </w:p>
        </w:tc>
        <w:tc>
          <w:tcPr>
            <w:tcW w:w="921" w:type="dxa"/>
            <w:gridSpan w:val="4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3"/>
              <w:jc w:val="both"/>
              <w:rPr>
                <w:rFonts w:ascii="Times New Roman" w:hAnsi="Times New Roman"/>
                <w:sz w:val="6"/>
              </w:rPr>
            </w:pPr>
          </w:p>
        </w:tc>
        <w:tc>
          <w:tcPr>
            <w:tcW w:w="2667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jc w:val="both"/>
              <w:rPr>
                <w:b/>
                <w:sz w:val="6"/>
                <w:szCs w:val="22"/>
              </w:rPr>
            </w:pPr>
          </w:p>
        </w:tc>
        <w:tc>
          <w:tcPr>
            <w:tcW w:w="4870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6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  <w:r w:rsidRPr="003A2770">
              <w:rPr>
                <w:rFonts w:eastAsia="Calibri"/>
                <w:b/>
                <w:sz w:val="22"/>
                <w:szCs w:val="22"/>
              </w:rPr>
              <w:t>11.</w:t>
            </w:r>
          </w:p>
        </w:tc>
        <w:tc>
          <w:tcPr>
            <w:tcW w:w="5248" w:type="dxa"/>
            <w:gridSpan w:val="8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  <w:b/>
              </w:rPr>
              <w:t>U cijenu uključiti i stavke putnog osiguranja od: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D9D9D9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center"/>
              <w:rPr>
                <w:rFonts w:ascii="Times New Roman" w:hAnsi="Times New Roman"/>
                <w:i/>
              </w:rPr>
            </w:pPr>
            <w:r w:rsidRPr="003A2770">
              <w:rPr>
                <w:rFonts w:ascii="Times New Roman" w:hAnsi="Times New Roman"/>
                <w:i/>
              </w:rPr>
              <w:t>Traženo označiti s X ili dopisati (za br. 12)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a)</w:t>
            </w:r>
          </w:p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  <w:r w:rsidRPr="003A2770">
              <w:rPr>
                <w:rFonts w:ascii="Times New Roman" w:hAnsi="Times New Roman"/>
              </w:rPr>
              <w:t xml:space="preserve">osljedica nesretnoga slučaja i bolesti na </w:t>
            </w:r>
            <w:r>
              <w:rPr>
                <w:rFonts w:ascii="Times New Roman" w:hAnsi="Times New Roman"/>
              </w:rPr>
              <w:t xml:space="preserve"> </w:t>
            </w:r>
          </w:p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putovanju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  <w:hideMark/>
          </w:tcPr>
          <w:p w:rsidR="00A17B08" w:rsidRPr="007B4589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b</w:t>
            </w:r>
            <w:r>
              <w:rPr>
                <w:rFonts w:ascii="Times New Roman" w:hAnsi="Times New Roman"/>
              </w:rPr>
              <w:t>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42206D" w:rsidRDefault="00A17B08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  <w:r w:rsidRPr="003A2770">
              <w:rPr>
                <w:rFonts w:ascii="Times New Roman" w:hAnsi="Times New Roman"/>
              </w:rPr>
              <w:t xml:space="preserve">dravstvenog osiguranja za vrijeme puta i boravka u inozemstvu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c)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</w:rPr>
              <w:t>o</w:t>
            </w:r>
            <w:r w:rsidRPr="003A2770">
              <w:rPr>
                <w:rFonts w:ascii="Times New Roman" w:hAnsi="Times New Roman"/>
              </w:rPr>
              <w:t>tkaza putovanja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697274" w:rsidRDefault="00697274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sz w:val="32"/>
                <w:szCs w:val="32"/>
                <w:vertAlign w:val="superscript"/>
              </w:rPr>
            </w:pPr>
            <w:r w:rsidRPr="00697274">
              <w:rPr>
                <w:rFonts w:ascii="Times New Roman" w:hAnsi="Times New Roman"/>
                <w:sz w:val="32"/>
                <w:szCs w:val="32"/>
                <w:vertAlign w:val="superscript"/>
              </w:rPr>
              <w:t>x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d)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Default="00A17B08" w:rsidP="004C3220">
            <w:pPr>
              <w:pStyle w:val="Odlomakpopisa"/>
              <w:spacing w:after="0" w:line="240" w:lineRule="auto"/>
              <w:ind w:left="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Pr="003A2770">
              <w:rPr>
                <w:rFonts w:ascii="Times New Roman" w:hAnsi="Times New Roman"/>
              </w:rPr>
              <w:t xml:space="preserve">roškova pomoći povratka u mjesto polazišta u </w:t>
            </w:r>
          </w:p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>slučaju nesreće i bolesti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52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jc w:val="right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hAnsi="Times New Roman"/>
              </w:rPr>
              <w:t>e)</w:t>
            </w:r>
          </w:p>
        </w:tc>
        <w:tc>
          <w:tcPr>
            <w:tcW w:w="4720" w:type="dxa"/>
            <w:gridSpan w:val="6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BFBFBF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58"/>
              <w:rPr>
                <w:rFonts w:ascii="Times New Roman" w:hAnsi="Times New Roman"/>
                <w:vertAlign w:val="superscript"/>
              </w:rPr>
            </w:pPr>
            <w:r w:rsidRPr="003A2770">
              <w:rPr>
                <w:rFonts w:ascii="Times New Roman" w:eastAsia="Arial Unicode MS" w:hAnsi="Times New Roman"/>
                <w:bCs/>
                <w:lang w:eastAsia="hr-HR"/>
              </w:rPr>
              <w:t>oštećenja i gubitka prtljage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vertAlign w:val="superscript"/>
              </w:rPr>
            </w:pPr>
          </w:p>
        </w:tc>
      </w:tr>
      <w:tr w:rsidR="00A17B08" w:rsidRPr="003A2770" w:rsidTr="004C3220">
        <w:trPr>
          <w:jc w:val="center"/>
        </w:trPr>
        <w:tc>
          <w:tcPr>
            <w:tcW w:w="8972" w:type="dxa"/>
            <w:gridSpan w:val="16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D9D9D9"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  <w:b/>
              </w:rPr>
            </w:pPr>
            <w:r w:rsidRPr="003A2770">
              <w:rPr>
                <w:rFonts w:ascii="Times New Roman" w:hAnsi="Times New Roman"/>
                <w:b/>
              </w:rPr>
              <w:t>12.        Dostava ponuda</w:t>
            </w:r>
          </w:p>
        </w:tc>
      </w:tr>
      <w:tr w:rsidR="00A17B08" w:rsidRPr="003A2770" w:rsidTr="004C3220">
        <w:trPr>
          <w:jc w:val="center"/>
        </w:trPr>
        <w:tc>
          <w:tcPr>
            <w:tcW w:w="514" w:type="dxa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</w:tcPr>
          <w:p w:rsidR="00A17B08" w:rsidRPr="003A2770" w:rsidRDefault="00A17B08" w:rsidP="004C3220">
            <w:pPr>
              <w:rPr>
                <w:b/>
                <w:sz w:val="22"/>
                <w:szCs w:val="22"/>
              </w:rPr>
            </w:pPr>
          </w:p>
        </w:tc>
        <w:tc>
          <w:tcPr>
            <w:tcW w:w="2378" w:type="dxa"/>
            <w:gridSpan w:val="5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 w:rsidRPr="003A2770">
              <w:rPr>
                <w:rFonts w:ascii="Times New Roman" w:hAnsi="Times New Roman"/>
              </w:rPr>
              <w:t xml:space="preserve">Rok dostave ponuda je </w:t>
            </w:r>
          </w:p>
        </w:tc>
        <w:tc>
          <w:tcPr>
            <w:tcW w:w="2870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697274" w:rsidRDefault="00697274" w:rsidP="004C3220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color w:val="FF0000"/>
              </w:rPr>
            </w:pPr>
            <w:r w:rsidRPr="00697274">
              <w:rPr>
                <w:rFonts w:ascii="Times New Roman" w:hAnsi="Times New Roman"/>
                <w:color w:val="FF0000"/>
              </w:rPr>
              <w:t>16.1.2026.</w:t>
            </w:r>
            <w:r w:rsidR="00A17B08" w:rsidRPr="00697274">
              <w:rPr>
                <w:rFonts w:ascii="Times New Roman" w:hAnsi="Times New Roman"/>
                <w:color w:val="FF0000"/>
              </w:rPr>
              <w:t xml:space="preserve">                                </w:t>
            </w:r>
          </w:p>
        </w:tc>
        <w:tc>
          <w:tcPr>
            <w:tcW w:w="3210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  <w:hideMark/>
          </w:tcPr>
          <w:p w:rsidR="00A17B08" w:rsidRPr="00697274" w:rsidRDefault="00A17B08" w:rsidP="004C3220">
            <w:pPr>
              <w:pStyle w:val="Odlomakpopisa"/>
              <w:spacing w:after="0" w:line="240" w:lineRule="auto"/>
              <w:ind w:left="0"/>
              <w:jc w:val="right"/>
              <w:rPr>
                <w:rFonts w:ascii="Times New Roman" w:hAnsi="Times New Roman"/>
                <w:i/>
                <w:color w:val="FF0000"/>
              </w:rPr>
            </w:pPr>
            <w:r w:rsidRPr="00697274">
              <w:rPr>
                <w:rFonts w:ascii="Times New Roman" w:hAnsi="Times New Roman"/>
                <w:i/>
              </w:rPr>
              <w:t xml:space="preserve"> (datum)</w:t>
            </w:r>
          </w:p>
        </w:tc>
      </w:tr>
      <w:tr w:rsidR="00A17B08" w:rsidRPr="003A2770" w:rsidTr="004C3220">
        <w:trPr>
          <w:jc w:val="center"/>
        </w:trPr>
        <w:tc>
          <w:tcPr>
            <w:tcW w:w="5762" w:type="dxa"/>
            <w:gridSpan w:val="9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</w:t>
            </w:r>
            <w:r w:rsidRPr="003A2770">
              <w:rPr>
                <w:rFonts w:ascii="Times New Roman" w:hAnsi="Times New Roman"/>
              </w:rPr>
              <w:t>Javno otvaranje ponuda održat će se u Školi dana</w:t>
            </w:r>
          </w:p>
        </w:tc>
        <w:tc>
          <w:tcPr>
            <w:tcW w:w="1581" w:type="dxa"/>
            <w:gridSpan w:val="5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</w:tcPr>
          <w:p w:rsidR="00A17B08" w:rsidRPr="003A2770" w:rsidRDefault="00697274" w:rsidP="004C3220">
            <w:pPr>
              <w:pStyle w:val="Odlomakpopisa"/>
              <w:spacing w:after="0" w:line="240" w:lineRule="auto"/>
              <w:ind w:left="34" w:hanging="3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22.1.2026.</w:t>
            </w:r>
          </w:p>
        </w:tc>
        <w:tc>
          <w:tcPr>
            <w:tcW w:w="1629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hideMark/>
          </w:tcPr>
          <w:p w:rsidR="00A17B08" w:rsidRPr="003A2770" w:rsidRDefault="00A17B08" w:rsidP="004C3220">
            <w:pPr>
              <w:pStyle w:val="Odlomakpopisa"/>
              <w:spacing w:after="0" w:line="240" w:lineRule="auto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           </w:t>
            </w:r>
            <w:r w:rsidR="00697274">
              <w:rPr>
                <w:rFonts w:ascii="Times New Roman" w:hAnsi="Times New Roman"/>
              </w:rPr>
              <w:t>13:15</w:t>
            </w:r>
            <w:r>
              <w:rPr>
                <w:rFonts w:ascii="Times New Roman" w:hAnsi="Times New Roman"/>
              </w:rPr>
              <w:t xml:space="preserve">      </w:t>
            </w:r>
            <w:r w:rsidRPr="003A2770">
              <w:rPr>
                <w:rFonts w:ascii="Times New Roman" w:hAnsi="Times New Roman"/>
              </w:rPr>
              <w:t>sati.</w:t>
            </w:r>
          </w:p>
        </w:tc>
      </w:tr>
    </w:tbl>
    <w:p w:rsidR="00A17B08" w:rsidRPr="00375809" w:rsidRDefault="00A17B08" w:rsidP="00A17B08">
      <w:pPr>
        <w:rPr>
          <w:sz w:val="16"/>
          <w:szCs w:val="16"/>
          <w:rPrChange w:id="2" w:author="mvricko" w:date="2015-07-13T13:57:00Z">
            <w:rPr>
              <w:sz w:val="8"/>
            </w:rPr>
          </w:rPrChange>
        </w:rPr>
      </w:pPr>
    </w:p>
    <w:p w:rsidR="00A17B08" w:rsidRPr="003A2770" w:rsidRDefault="00A17B08" w:rsidP="00A17B08">
      <w:pPr>
        <w:numPr>
          <w:ilvl w:val="0"/>
          <w:numId w:val="4"/>
        </w:numPr>
        <w:spacing w:before="120" w:after="120"/>
        <w:rPr>
          <w:b/>
          <w:color w:val="000000"/>
          <w:sz w:val="20"/>
          <w:szCs w:val="16"/>
          <w:rPrChange w:id="3" w:author="mvricko" w:date="2015-07-13T13:57:00Z">
            <w:rPr>
              <w:b/>
              <w:color w:val="000000"/>
              <w:sz w:val="12"/>
              <w:szCs w:val="12"/>
            </w:rPr>
          </w:rPrChange>
        </w:rPr>
      </w:pPr>
      <w:r w:rsidRPr="003A2770">
        <w:rPr>
          <w:b/>
          <w:color w:val="000000"/>
          <w:sz w:val="20"/>
          <w:szCs w:val="16"/>
          <w:rPrChange w:id="4" w:author="mvricko" w:date="2015-07-13T13:57:00Z">
            <w:rPr>
              <w:b/>
              <w:color w:val="000000"/>
              <w:sz w:val="12"/>
              <w:szCs w:val="12"/>
            </w:rPr>
          </w:rPrChange>
        </w:rPr>
        <w:t>Prije potpisivanja ugovora za ponudu odabrani davatelj usluga dužan je dostaviti ili dati školi na uvid:</w:t>
      </w:r>
    </w:p>
    <w:p w:rsidR="00A17B08" w:rsidRPr="003A2770" w:rsidRDefault="00A17B08" w:rsidP="00A17B08">
      <w:pPr>
        <w:pStyle w:val="Odlomakpopisa"/>
        <w:numPr>
          <w:ilvl w:val="0"/>
          <w:numId w:val="1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  <w:rPrChange w:id="5" w:author="mvricko" w:date="2015-07-13T13:57:00Z">
            <w:rPr>
              <w:rFonts w:ascii="Times New Roman" w:hAnsi="Times New Roman"/>
              <w:color w:val="000000"/>
              <w:sz w:val="12"/>
              <w:szCs w:val="16"/>
            </w:rPr>
          </w:rPrChange>
        </w:rPr>
      </w:pPr>
      <w:r w:rsidRPr="003A2770">
        <w:rPr>
          <w:rFonts w:ascii="Times New Roman" w:hAnsi="Times New Roman"/>
          <w:color w:val="000000"/>
          <w:sz w:val="20"/>
          <w:szCs w:val="16"/>
          <w:rPrChange w:id="6" w:author="mvricko" w:date="2015-07-13T13:57:00Z">
            <w:rPr>
              <w:rFonts w:ascii="Times New Roman" w:hAnsi="Times New Roman"/>
              <w:color w:val="000000"/>
              <w:sz w:val="12"/>
              <w:szCs w:val="16"/>
            </w:rPr>
          </w:rPrChange>
        </w:rPr>
        <w:t xml:space="preserve">Dokaz o registraciji (preslika izvatka iz sudskog ili obrtnog registra) iz kojeg je razvidno da je davatelj usluga registriran za obavljanje djelatnosti turističke agencije. </w:t>
      </w:r>
    </w:p>
    <w:p w:rsidR="00A17B08" w:rsidRPr="003A2770" w:rsidRDefault="00A17B08" w:rsidP="00A17B08">
      <w:pPr>
        <w:pStyle w:val="Odlomakpopisa"/>
        <w:numPr>
          <w:ilvl w:val="0"/>
          <w:numId w:val="1"/>
        </w:numPr>
        <w:spacing w:before="120" w:after="120"/>
        <w:contextualSpacing w:val="0"/>
        <w:jc w:val="both"/>
        <w:rPr>
          <w:ins w:id="7" w:author="mvricko" w:date="2015-07-13T13:49:00Z"/>
          <w:rFonts w:ascii="Times New Roman" w:hAnsi="Times New Roman"/>
          <w:color w:val="000000"/>
          <w:sz w:val="20"/>
          <w:szCs w:val="16"/>
          <w:rPrChange w:id="8" w:author="mvricko" w:date="2015-07-13T13:57:00Z">
            <w:rPr>
              <w:ins w:id="9" w:author="mvricko" w:date="2015-07-13T13:49:00Z"/>
              <w:rFonts w:ascii="Times New Roman" w:hAnsi="Times New Roman"/>
              <w:color w:val="000000"/>
              <w:sz w:val="36"/>
              <w:szCs w:val="36"/>
            </w:rPr>
          </w:rPrChange>
        </w:rPr>
      </w:pPr>
      <w:r w:rsidRPr="003A2770">
        <w:rPr>
          <w:rFonts w:ascii="Times New Roman" w:hAnsi="Times New Roman"/>
          <w:color w:val="000000"/>
          <w:sz w:val="20"/>
          <w:szCs w:val="16"/>
          <w:rPrChange w:id="10" w:author="mvricko" w:date="2015-07-13T13:57:00Z">
            <w:rPr>
              <w:rFonts w:ascii="Times New Roman" w:hAnsi="Times New Roman"/>
              <w:color w:val="000000"/>
              <w:sz w:val="12"/>
              <w:szCs w:val="16"/>
            </w:rPr>
          </w:rPrChange>
        </w:rPr>
        <w:t>Preslik</w:t>
      </w:r>
      <w:r>
        <w:rPr>
          <w:rFonts w:ascii="Times New Roman" w:hAnsi="Times New Roman"/>
          <w:color w:val="000000"/>
          <w:sz w:val="20"/>
          <w:szCs w:val="16"/>
        </w:rPr>
        <w:t>u</w:t>
      </w:r>
      <w:r w:rsidRPr="003A2770">
        <w:rPr>
          <w:rFonts w:ascii="Times New Roman" w:hAnsi="Times New Roman"/>
          <w:color w:val="000000"/>
          <w:sz w:val="20"/>
          <w:szCs w:val="16"/>
          <w:rPrChange w:id="11" w:author="mvricko" w:date="2015-07-13T13:57:00Z">
            <w:rPr>
              <w:rFonts w:ascii="Times New Roman" w:hAnsi="Times New Roman"/>
              <w:color w:val="000000"/>
              <w:sz w:val="12"/>
              <w:szCs w:val="16"/>
            </w:rPr>
          </w:rPrChange>
        </w:rPr>
        <w:t xml:space="preserve"> rješenja nadležnog ureda državne uprave o ispunjavanju propisanih uvjeta za pružanje usluga turističke agencije </w:t>
      </w:r>
      <w:r>
        <w:rPr>
          <w:rFonts w:ascii="Times New Roman" w:hAnsi="Times New Roman"/>
          <w:color w:val="000000"/>
          <w:sz w:val="20"/>
          <w:szCs w:val="16"/>
        </w:rPr>
        <w:t>–</w:t>
      </w:r>
      <w:r w:rsidRPr="003A2770">
        <w:rPr>
          <w:rFonts w:ascii="Times New Roman" w:hAnsi="Times New Roman"/>
          <w:color w:val="000000"/>
          <w:sz w:val="20"/>
          <w:szCs w:val="16"/>
          <w:rPrChange w:id="12" w:author="mvricko" w:date="2015-07-13T13:57:00Z">
            <w:rPr>
              <w:rFonts w:ascii="Times New Roman" w:hAnsi="Times New Roman"/>
              <w:color w:val="000000"/>
              <w:sz w:val="12"/>
              <w:szCs w:val="16"/>
            </w:rPr>
          </w:rPrChange>
        </w:rPr>
        <w:t xml:space="preserve"> organiziranje paket-aranžmana, sklapanje ugovora i provedba ugovora o paket-aranžmanu, organizacij</w:t>
      </w:r>
      <w:r>
        <w:rPr>
          <w:rFonts w:ascii="Times New Roman" w:hAnsi="Times New Roman"/>
          <w:color w:val="000000"/>
          <w:sz w:val="20"/>
          <w:szCs w:val="16"/>
        </w:rPr>
        <w:t>i</w:t>
      </w:r>
      <w:r w:rsidRPr="003A2770">
        <w:rPr>
          <w:rFonts w:ascii="Times New Roman" w:hAnsi="Times New Roman"/>
          <w:color w:val="000000"/>
          <w:sz w:val="20"/>
          <w:szCs w:val="16"/>
          <w:rPrChange w:id="13" w:author="mvricko" w:date="2015-07-13T13:57:00Z">
            <w:rPr>
              <w:rFonts w:ascii="Times New Roman" w:hAnsi="Times New Roman"/>
              <w:color w:val="000000"/>
              <w:sz w:val="12"/>
              <w:szCs w:val="16"/>
            </w:rPr>
          </w:rPrChange>
        </w:rPr>
        <w:t xml:space="preserve"> izleta, sklapanje i provedba ugovora o izletu.</w:t>
      </w:r>
    </w:p>
    <w:p w:rsidR="00A17B08" w:rsidRPr="003A2770" w:rsidRDefault="00A17B08">
      <w:pPr>
        <w:numPr>
          <w:ilvl w:val="0"/>
          <w:numId w:val="4"/>
        </w:numPr>
        <w:spacing w:before="120" w:after="120"/>
        <w:rPr>
          <w:ins w:id="14" w:author="mvricko" w:date="2015-07-13T13:50:00Z"/>
          <w:b/>
          <w:color w:val="000000"/>
          <w:sz w:val="20"/>
          <w:szCs w:val="16"/>
          <w:rPrChange w:id="15" w:author="mvricko" w:date="2015-07-13T13:58:00Z">
            <w:rPr>
              <w:ins w:id="16" w:author="mvricko" w:date="2015-07-13T13:50:00Z"/>
              <w:rFonts w:ascii="Times New Roman" w:hAnsi="Times New Roman"/>
              <w:color w:val="000000"/>
              <w:sz w:val="36"/>
              <w:szCs w:val="36"/>
            </w:rPr>
          </w:rPrChange>
        </w:rPr>
        <w:pPrChange w:id="17" w:author="mvricko" w:date="2015-07-13T13:57:00Z">
          <w:pPr>
            <w:pStyle w:val="Odlomakpopisa"/>
            <w:numPr>
              <w:numId w:val="5"/>
            </w:numPr>
            <w:tabs>
              <w:tab w:val="num" w:pos="360"/>
              <w:tab w:val="num" w:pos="720"/>
            </w:tabs>
            <w:ind w:hanging="720"/>
            <w:jc w:val="both"/>
          </w:pPr>
        </w:pPrChange>
      </w:pPr>
      <w:ins w:id="18" w:author="mvricko" w:date="2015-07-13T13:51:00Z">
        <w:r w:rsidRPr="003A2770">
          <w:rPr>
            <w:b/>
            <w:color w:val="000000"/>
            <w:sz w:val="20"/>
            <w:szCs w:val="16"/>
            <w:rPrChange w:id="19" w:author="mvricko" w:date="2015-07-13T13:58:00Z">
              <w:rPr>
                <w:color w:val="000000"/>
                <w:sz w:val="36"/>
                <w:szCs w:val="36"/>
              </w:rPr>
            </w:rPrChange>
          </w:rPr>
          <w:t>M</w:t>
        </w:r>
      </w:ins>
      <w:ins w:id="20" w:author="mvricko" w:date="2015-07-13T13:49:00Z">
        <w:r w:rsidRPr="003A2770">
          <w:rPr>
            <w:b/>
            <w:color w:val="000000"/>
            <w:sz w:val="20"/>
            <w:szCs w:val="16"/>
            <w:rPrChange w:id="21" w:author="mvricko" w:date="2015-07-13T13:58:00Z">
              <w:rPr>
                <w:color w:val="000000"/>
                <w:sz w:val="36"/>
                <w:szCs w:val="36"/>
              </w:rPr>
            </w:rPrChange>
          </w:rPr>
          <w:t>jesec dana prije realizacije ugovora odabrani davatelj usluga dužan je dostaviti</w:t>
        </w:r>
      </w:ins>
      <w:ins w:id="22" w:author="mvricko" w:date="2015-07-13T13:50:00Z">
        <w:r w:rsidRPr="003A2770">
          <w:rPr>
            <w:b/>
            <w:color w:val="000000"/>
            <w:sz w:val="20"/>
            <w:szCs w:val="16"/>
            <w:rPrChange w:id="23" w:author="mvricko" w:date="2015-07-13T13:58:00Z">
              <w:rPr>
                <w:color w:val="000000"/>
                <w:sz w:val="36"/>
                <w:szCs w:val="36"/>
              </w:rPr>
            </w:rPrChange>
          </w:rPr>
          <w:t xml:space="preserve"> ili dati školi na uvid:</w:t>
        </w:r>
      </w:ins>
    </w:p>
    <w:p w:rsidR="00A17B08" w:rsidRPr="003A2770" w:rsidRDefault="00A17B08">
      <w:pPr>
        <w:pStyle w:val="Odlomakpopis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ins w:id="24" w:author="mvricko" w:date="2015-07-13T13:53:00Z"/>
          <w:rFonts w:ascii="Times New Roman" w:hAnsi="Times New Roman"/>
          <w:color w:val="000000"/>
          <w:sz w:val="20"/>
          <w:szCs w:val="16"/>
          <w:rPrChange w:id="25" w:author="mvricko" w:date="2015-07-13T13:57:00Z">
            <w:rPr>
              <w:ins w:id="26" w:author="mvricko" w:date="2015-07-13T13:53:00Z"/>
              <w:rFonts w:ascii="Times New Roman" w:hAnsi="Times New Roman"/>
              <w:color w:val="000000"/>
              <w:sz w:val="36"/>
              <w:szCs w:val="36"/>
            </w:rPr>
          </w:rPrChange>
        </w:rPr>
        <w:pPrChange w:id="27" w:author="mvricko" w:date="2015-07-13T13:53:00Z">
          <w:pPr>
            <w:pStyle w:val="Odlomakpopisa"/>
            <w:spacing w:after="120" w:line="240" w:lineRule="auto"/>
            <w:ind w:left="360"/>
            <w:jc w:val="both"/>
          </w:pPr>
        </w:pPrChange>
      </w:pPr>
      <w:ins w:id="28" w:author="mvricko" w:date="2015-07-13T13:52:00Z">
        <w:r w:rsidRPr="003A2770">
          <w:rPr>
            <w:rFonts w:ascii="Times New Roman" w:hAnsi="Times New Roman"/>
            <w:sz w:val="20"/>
            <w:szCs w:val="16"/>
            <w:rPrChange w:id="29" w:author="mvricko" w:date="2015-07-13T13:57:00Z">
              <w:rPr>
                <w:rFonts w:ascii="Times New Roman" w:hAnsi="Times New Roman"/>
                <w:sz w:val="36"/>
                <w:szCs w:val="36"/>
              </w:rPr>
            </w:rPrChange>
          </w:rPr>
          <w:t>dokaz o osiguranju</w:t>
        </w:r>
        <w:r w:rsidRPr="003A2770">
          <w:rPr>
            <w:rFonts w:ascii="Times New Roman" w:hAnsi="Times New Roman"/>
            <w:color w:val="000000"/>
            <w:sz w:val="20"/>
            <w:szCs w:val="16"/>
            <w:rPrChange w:id="30" w:author="mvricko" w:date="2015-07-13T13:57:00Z">
              <w:rPr>
                <w:rFonts w:ascii="Times New Roman" w:hAnsi="Times New Roman"/>
                <w:color w:val="000000"/>
                <w:sz w:val="36"/>
                <w:szCs w:val="36"/>
              </w:rPr>
            </w:rPrChange>
          </w:rPr>
          <w:t xml:space="preserve"> jamčevine (za višednevnu ekskurziju ili višednevnu terensku nastavu).</w:t>
        </w:r>
      </w:ins>
    </w:p>
    <w:p w:rsidR="00A17B08" w:rsidRPr="003A2770" w:rsidRDefault="00A17B08">
      <w:pPr>
        <w:pStyle w:val="Odlomakpopisa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ins w:id="31" w:author="mvricko" w:date="2015-07-13T13:53:00Z"/>
          <w:rFonts w:ascii="Times New Roman" w:hAnsi="Times New Roman"/>
          <w:color w:val="000000"/>
          <w:sz w:val="20"/>
          <w:szCs w:val="16"/>
          <w:rPrChange w:id="32" w:author="mvricko" w:date="2015-07-13T13:57:00Z">
            <w:rPr>
              <w:ins w:id="33" w:author="mvricko" w:date="2015-07-13T13:53:00Z"/>
              <w:rFonts w:ascii="Times New Roman" w:hAnsi="Times New Roman"/>
              <w:color w:val="000000"/>
              <w:sz w:val="36"/>
              <w:szCs w:val="36"/>
            </w:rPr>
          </w:rPrChange>
        </w:rPr>
        <w:pPrChange w:id="34" w:author="mvricko" w:date="2015-07-13T13:53:00Z">
          <w:pPr>
            <w:pStyle w:val="Odlomakpopisa"/>
            <w:spacing w:after="120" w:line="240" w:lineRule="auto"/>
            <w:ind w:left="0"/>
            <w:jc w:val="both"/>
          </w:pPr>
        </w:pPrChange>
      </w:pPr>
      <w:r>
        <w:rPr>
          <w:rFonts w:ascii="Times New Roman" w:hAnsi="Times New Roman"/>
          <w:color w:val="000000"/>
          <w:sz w:val="20"/>
          <w:szCs w:val="16"/>
        </w:rPr>
        <w:t>dokaz o o</w:t>
      </w:r>
      <w:ins w:id="35" w:author="mvricko" w:date="2015-07-13T13:53:00Z">
        <w:r w:rsidRPr="003A2770">
          <w:rPr>
            <w:rFonts w:ascii="Times New Roman" w:hAnsi="Times New Roman"/>
            <w:color w:val="000000"/>
            <w:sz w:val="20"/>
            <w:szCs w:val="16"/>
            <w:rPrChange w:id="36" w:author="mvricko" w:date="2015-07-13T13:57:00Z">
              <w:rPr>
                <w:rFonts w:ascii="Times New Roman" w:hAnsi="Times New Roman"/>
                <w:sz w:val="36"/>
                <w:szCs w:val="36"/>
              </w:rPr>
            </w:rPrChange>
          </w:rPr>
          <w:t>siguranj</w:t>
        </w:r>
      </w:ins>
      <w:r>
        <w:rPr>
          <w:rFonts w:ascii="Times New Roman" w:hAnsi="Times New Roman"/>
          <w:color w:val="000000"/>
          <w:sz w:val="20"/>
          <w:szCs w:val="16"/>
        </w:rPr>
        <w:t>u</w:t>
      </w:r>
      <w:ins w:id="37" w:author="mvricko" w:date="2015-07-13T13:53:00Z">
        <w:r w:rsidRPr="003A2770">
          <w:rPr>
            <w:rFonts w:ascii="Times New Roman" w:hAnsi="Times New Roman"/>
            <w:color w:val="000000"/>
            <w:sz w:val="20"/>
            <w:szCs w:val="16"/>
            <w:rPrChange w:id="38" w:author="mvricko" w:date="2015-07-13T13:57:00Z">
              <w:rPr>
                <w:rFonts w:ascii="Times New Roman" w:hAnsi="Times New Roman"/>
                <w:sz w:val="36"/>
                <w:szCs w:val="36"/>
              </w:rPr>
            </w:rPrChange>
          </w:rPr>
          <w:t xml:space="preserve"> od odgovornosti za štetu koju turistička agencija</w:t>
        </w:r>
        <w:r w:rsidRPr="003A2770">
          <w:rPr>
            <w:rFonts w:ascii="Times New Roman" w:hAnsi="Times New Roman"/>
            <w:sz w:val="20"/>
            <w:szCs w:val="16"/>
            <w:rPrChange w:id="39" w:author="mvricko" w:date="2015-07-13T13:57:00Z">
              <w:rPr>
                <w:rFonts w:ascii="Times New Roman" w:hAnsi="Times New Roman"/>
                <w:sz w:val="36"/>
                <w:szCs w:val="36"/>
              </w:rPr>
            </w:rPrChange>
          </w:rPr>
          <w:t xml:space="preserve"> prouzroči neispunjenjem, djelomičnim ispunjenjem ili neurednim ispunjenjem obveza iz paket-aranžmana (preslika polica).</w:t>
        </w:r>
      </w:ins>
    </w:p>
    <w:p w:rsidR="00A17B08" w:rsidRPr="003A2770" w:rsidDel="00375809" w:rsidRDefault="00A17B08">
      <w:pPr>
        <w:pStyle w:val="Odlomakpopisa"/>
        <w:numPr>
          <w:ilvl w:val="0"/>
          <w:numId w:val="6"/>
        </w:numPr>
        <w:spacing w:before="120" w:after="120" w:line="240" w:lineRule="auto"/>
        <w:ind w:left="714" w:hanging="357"/>
        <w:contextualSpacing w:val="0"/>
        <w:jc w:val="both"/>
        <w:rPr>
          <w:del w:id="40" w:author="mvricko" w:date="2015-07-13T13:50:00Z"/>
          <w:rFonts w:ascii="Times New Roman" w:hAnsi="Times New Roman"/>
          <w:color w:val="000000"/>
          <w:sz w:val="20"/>
          <w:szCs w:val="16"/>
          <w:rPrChange w:id="41" w:author="mvricko" w:date="2015-07-13T13:57:00Z">
            <w:rPr>
              <w:del w:id="42" w:author="mvricko" w:date="2015-07-13T13:50:00Z"/>
              <w:rFonts w:ascii="Times New Roman" w:hAnsi="Times New Roman"/>
              <w:color w:val="000000"/>
              <w:sz w:val="12"/>
              <w:szCs w:val="12"/>
            </w:rPr>
          </w:rPrChange>
        </w:rPr>
        <w:pPrChange w:id="43" w:author="mvricko" w:date="2015-07-13T13:51:00Z">
          <w:pPr>
            <w:pStyle w:val="Odlomakpopisa"/>
            <w:numPr>
              <w:numId w:val="5"/>
            </w:numPr>
            <w:tabs>
              <w:tab w:val="num" w:pos="360"/>
              <w:tab w:val="num" w:pos="720"/>
            </w:tabs>
            <w:ind w:hanging="720"/>
            <w:jc w:val="both"/>
          </w:pPr>
        </w:pPrChange>
      </w:pPr>
    </w:p>
    <w:p w:rsidR="00A17B08" w:rsidRPr="003A2770" w:rsidRDefault="00A17B08">
      <w:pPr>
        <w:pStyle w:val="Odlomakpopisa"/>
        <w:spacing w:before="120" w:after="120" w:line="240" w:lineRule="auto"/>
        <w:ind w:left="360"/>
        <w:contextualSpacing w:val="0"/>
        <w:jc w:val="both"/>
        <w:rPr>
          <w:ins w:id="44" w:author="mvricko" w:date="2015-07-13T13:51:00Z"/>
          <w:rFonts w:ascii="Times New Roman" w:hAnsi="Times New Roman"/>
          <w:color w:val="000000"/>
          <w:sz w:val="20"/>
          <w:szCs w:val="16"/>
          <w:rPrChange w:id="45" w:author="mvricko" w:date="2015-07-13T13:57:00Z">
            <w:rPr>
              <w:ins w:id="46" w:author="mvricko" w:date="2015-07-13T13:51:00Z"/>
              <w:rFonts w:ascii="Times New Roman" w:hAnsi="Times New Roman"/>
              <w:color w:val="000000"/>
              <w:sz w:val="36"/>
              <w:szCs w:val="36"/>
            </w:rPr>
          </w:rPrChange>
        </w:rPr>
        <w:pPrChange w:id="47" w:author="mvricko" w:date="2015-07-13T13:52:00Z">
          <w:pPr>
            <w:pStyle w:val="Odlomakpopisa"/>
            <w:numPr>
              <w:numId w:val="5"/>
            </w:numPr>
            <w:tabs>
              <w:tab w:val="num" w:pos="360"/>
              <w:tab w:val="num" w:pos="720"/>
            </w:tabs>
            <w:spacing w:after="120" w:line="240" w:lineRule="auto"/>
            <w:ind w:hanging="720"/>
            <w:jc w:val="both"/>
          </w:pPr>
        </w:pPrChange>
      </w:pPr>
      <w:del w:id="48" w:author="mvricko" w:date="2015-07-13T13:50:00Z">
        <w:r w:rsidRPr="003A2770" w:rsidDel="00375809">
          <w:rPr>
            <w:rFonts w:ascii="Times New Roman" w:hAnsi="Times New Roman"/>
            <w:sz w:val="20"/>
            <w:szCs w:val="16"/>
            <w:rPrChange w:id="49" w:author="mvricko" w:date="2015-07-13T13:57:00Z">
              <w:rPr>
                <w:rFonts w:ascii="Times New Roman" w:hAnsi="Times New Roman"/>
                <w:sz w:val="12"/>
                <w:szCs w:val="12"/>
              </w:rPr>
            </w:rPrChange>
          </w:rPr>
          <w:delText>D</w:delText>
        </w:r>
      </w:del>
      <w:del w:id="50" w:author="mvricko" w:date="2015-07-13T13:52:00Z">
        <w:r w:rsidRPr="003A2770" w:rsidDel="00375809">
          <w:rPr>
            <w:rFonts w:ascii="Times New Roman" w:hAnsi="Times New Roman"/>
            <w:sz w:val="20"/>
            <w:szCs w:val="16"/>
            <w:rPrChange w:id="51" w:author="mvricko" w:date="2015-07-13T13:57:00Z">
              <w:rPr>
                <w:rFonts w:ascii="Times New Roman" w:hAnsi="Times New Roman"/>
                <w:sz w:val="12"/>
                <w:szCs w:val="12"/>
              </w:rPr>
            </w:rPrChange>
          </w:rPr>
          <w:delText>okaz o osiguranju</w:delText>
        </w:r>
        <w:r w:rsidRPr="003A2770" w:rsidDel="00375809">
          <w:rPr>
            <w:rFonts w:ascii="Times New Roman" w:hAnsi="Times New Roman"/>
            <w:color w:val="000000"/>
            <w:sz w:val="20"/>
            <w:szCs w:val="16"/>
            <w:rPrChange w:id="52" w:author="mvricko" w:date="2015-07-13T13:57:00Z">
              <w:rPr>
                <w:rFonts w:ascii="Times New Roman" w:hAnsi="Times New Roman"/>
                <w:color w:val="000000"/>
                <w:sz w:val="12"/>
                <w:szCs w:val="12"/>
              </w:rPr>
            </w:rPrChange>
          </w:rPr>
          <w:delText xml:space="preserve"> jamčevine (za višednevnu ekskurziju ili višednevnu terensku nastavu).</w:delText>
        </w:r>
      </w:del>
    </w:p>
    <w:p w:rsidR="00A17B08" w:rsidRPr="003A2770" w:rsidDel="00375809" w:rsidRDefault="00A17B08">
      <w:pPr>
        <w:pStyle w:val="Odlomakpopisa"/>
        <w:spacing w:before="120" w:after="120" w:line="240" w:lineRule="auto"/>
        <w:ind w:left="714"/>
        <w:contextualSpacing w:val="0"/>
        <w:jc w:val="both"/>
        <w:rPr>
          <w:del w:id="53" w:author="mvricko" w:date="2015-07-13T13:53:00Z"/>
          <w:rFonts w:ascii="Times New Roman" w:hAnsi="Times New Roman"/>
          <w:color w:val="000000"/>
          <w:sz w:val="20"/>
          <w:szCs w:val="16"/>
          <w:rPrChange w:id="54" w:author="mvricko" w:date="2015-07-13T13:57:00Z">
            <w:rPr>
              <w:del w:id="55" w:author="mvricko" w:date="2015-07-13T13:53:00Z"/>
              <w:rFonts w:ascii="Times New Roman" w:hAnsi="Times New Roman"/>
              <w:color w:val="000000"/>
              <w:sz w:val="12"/>
              <w:szCs w:val="12"/>
            </w:rPr>
          </w:rPrChange>
        </w:rPr>
        <w:pPrChange w:id="56" w:author="mvricko" w:date="2015-07-13T13:53:00Z">
          <w:pPr>
            <w:pStyle w:val="Odlomakpopisa"/>
            <w:numPr>
              <w:numId w:val="5"/>
            </w:numPr>
            <w:tabs>
              <w:tab w:val="num" w:pos="360"/>
              <w:tab w:val="num" w:pos="720"/>
            </w:tabs>
            <w:spacing w:after="120" w:line="240" w:lineRule="auto"/>
            <w:ind w:hanging="720"/>
            <w:jc w:val="both"/>
          </w:pPr>
        </w:pPrChange>
      </w:pPr>
    </w:p>
    <w:p w:rsidR="00A17B08" w:rsidRPr="003A2770" w:rsidDel="00375809" w:rsidRDefault="00A17B08">
      <w:pPr>
        <w:pStyle w:val="Odlomakpopisa"/>
        <w:spacing w:before="120" w:after="120" w:line="240" w:lineRule="auto"/>
        <w:ind w:left="0"/>
        <w:contextualSpacing w:val="0"/>
        <w:jc w:val="both"/>
        <w:rPr>
          <w:del w:id="57" w:author="mvricko" w:date="2015-07-13T13:53:00Z"/>
          <w:rFonts w:ascii="Times New Roman" w:hAnsi="Times New Roman"/>
          <w:color w:val="000000"/>
          <w:sz w:val="20"/>
          <w:szCs w:val="16"/>
          <w:rPrChange w:id="58" w:author="mvricko" w:date="2015-07-13T13:57:00Z">
            <w:rPr>
              <w:del w:id="59" w:author="mvricko" w:date="2015-07-13T13:53:00Z"/>
              <w:rFonts w:ascii="Times New Roman" w:hAnsi="Times New Roman"/>
              <w:color w:val="000000"/>
              <w:sz w:val="12"/>
              <w:szCs w:val="16"/>
            </w:rPr>
          </w:rPrChange>
        </w:rPr>
        <w:pPrChange w:id="60" w:author="mvricko" w:date="2015-07-13T13:51:00Z">
          <w:pPr>
            <w:pStyle w:val="Odlomakpopisa"/>
            <w:numPr>
              <w:numId w:val="5"/>
            </w:numPr>
            <w:tabs>
              <w:tab w:val="num" w:pos="360"/>
              <w:tab w:val="num" w:pos="720"/>
            </w:tabs>
            <w:spacing w:after="120" w:line="240" w:lineRule="auto"/>
            <w:ind w:left="714" w:hanging="357"/>
            <w:jc w:val="both"/>
          </w:pPr>
        </w:pPrChange>
      </w:pPr>
      <w:del w:id="61" w:author="mvricko" w:date="2015-07-13T13:53:00Z">
        <w:r w:rsidRPr="003A2770" w:rsidDel="00375809">
          <w:rPr>
            <w:color w:val="000000"/>
            <w:sz w:val="20"/>
            <w:szCs w:val="16"/>
            <w:rPrChange w:id="62" w:author="mvricko" w:date="2015-07-13T13:57:00Z">
              <w:rPr>
                <w:color w:val="000000"/>
                <w:sz w:val="12"/>
                <w:szCs w:val="12"/>
              </w:rPr>
            </w:rPrChange>
          </w:rPr>
          <w:delText>O</w:delText>
        </w:r>
        <w:r w:rsidRPr="003A2770" w:rsidDel="00375809">
          <w:rPr>
            <w:sz w:val="20"/>
            <w:szCs w:val="16"/>
            <w:rPrChange w:id="63" w:author="mvricko" w:date="2015-07-13T13:57:00Z">
              <w:rPr>
                <w:sz w:val="12"/>
                <w:szCs w:val="12"/>
              </w:rPr>
            </w:rPrChange>
          </w:rPr>
          <w:delText>siguranje od odgovornosti za štetu koju turistička agencija prouzroči neispunjenjem, djelomičnim ispunjenjem ili neurednim ispunjenjem obveza iz paket-aranžmana (preslika polica).</w:delText>
        </w:r>
      </w:del>
    </w:p>
    <w:p w:rsidR="00A17B08" w:rsidRPr="003A2770" w:rsidRDefault="00A17B08" w:rsidP="00A17B08">
      <w:pPr>
        <w:spacing w:before="120" w:after="120"/>
        <w:ind w:left="357"/>
        <w:jc w:val="both"/>
        <w:rPr>
          <w:sz w:val="20"/>
          <w:szCs w:val="16"/>
          <w:rPrChange w:id="64" w:author="mvricko" w:date="2015-07-13T13:57:00Z">
            <w:rPr>
              <w:sz w:val="12"/>
              <w:szCs w:val="16"/>
            </w:rPr>
          </w:rPrChange>
        </w:rPr>
      </w:pPr>
      <w:r w:rsidRPr="003A2770">
        <w:rPr>
          <w:b/>
          <w:i/>
          <w:sz w:val="20"/>
          <w:szCs w:val="16"/>
          <w:rPrChange w:id="65" w:author="mvricko" w:date="2015-07-13T13:57:00Z">
            <w:rPr>
              <w:b/>
              <w:i/>
              <w:sz w:val="12"/>
              <w:szCs w:val="16"/>
            </w:rPr>
          </w:rPrChange>
        </w:rPr>
        <w:t>Napomena</w:t>
      </w:r>
      <w:r w:rsidRPr="003A2770">
        <w:rPr>
          <w:sz w:val="20"/>
          <w:szCs w:val="16"/>
          <w:rPrChange w:id="66" w:author="mvricko" w:date="2015-07-13T13:57:00Z">
            <w:rPr>
              <w:sz w:val="12"/>
              <w:szCs w:val="16"/>
            </w:rPr>
          </w:rPrChange>
        </w:rPr>
        <w:t>:</w:t>
      </w:r>
    </w:p>
    <w:p w:rsidR="00A17B08" w:rsidRPr="003A2770" w:rsidRDefault="00A17B08" w:rsidP="00A17B08">
      <w:pPr>
        <w:pStyle w:val="Odlomakpopisa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/>
          <w:color w:val="000000"/>
          <w:sz w:val="20"/>
          <w:szCs w:val="16"/>
          <w:rPrChange w:id="67" w:author="mvricko" w:date="2015-07-13T13:57:00Z">
            <w:rPr>
              <w:rFonts w:ascii="Times New Roman" w:hAnsi="Times New Roman"/>
              <w:color w:val="000000"/>
              <w:sz w:val="12"/>
              <w:szCs w:val="16"/>
            </w:rPr>
          </w:rPrChange>
        </w:rPr>
      </w:pPr>
      <w:r w:rsidRPr="003A2770">
        <w:rPr>
          <w:rFonts w:ascii="Times New Roman" w:hAnsi="Times New Roman"/>
          <w:sz w:val="20"/>
          <w:szCs w:val="16"/>
          <w:rPrChange w:id="68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  <w:t>Pristigle ponude trebaju sadržavati i u cijenu uključivati:</w:t>
      </w:r>
    </w:p>
    <w:p w:rsidR="00A17B08" w:rsidRPr="003A2770" w:rsidRDefault="00A17B08" w:rsidP="00A17B08">
      <w:pPr>
        <w:spacing w:before="120" w:after="120"/>
        <w:ind w:left="360"/>
        <w:jc w:val="both"/>
        <w:rPr>
          <w:sz w:val="20"/>
          <w:szCs w:val="16"/>
          <w:rPrChange w:id="69" w:author="mvricko" w:date="2015-07-13T13:57:00Z">
            <w:rPr>
              <w:sz w:val="12"/>
              <w:szCs w:val="16"/>
            </w:rPr>
          </w:rPrChange>
        </w:rPr>
      </w:pPr>
      <w:r>
        <w:rPr>
          <w:sz w:val="20"/>
          <w:szCs w:val="16"/>
        </w:rPr>
        <w:t xml:space="preserve">        </w:t>
      </w:r>
      <w:r w:rsidRPr="003A2770">
        <w:rPr>
          <w:sz w:val="20"/>
          <w:szCs w:val="16"/>
          <w:rPrChange w:id="70" w:author="mvricko" w:date="2015-07-13T13:57:00Z">
            <w:rPr>
              <w:sz w:val="12"/>
              <w:szCs w:val="16"/>
            </w:rPr>
          </w:rPrChange>
        </w:rPr>
        <w:t>a) prijevoz sudionika isključivo prijevoznim sredstvima koji udovoljavaju propisima</w:t>
      </w:r>
    </w:p>
    <w:p w:rsidR="00A17B08" w:rsidRPr="003A2770" w:rsidRDefault="00A17B08" w:rsidP="00A17B08">
      <w:pPr>
        <w:spacing w:before="120" w:after="120"/>
        <w:jc w:val="both"/>
        <w:rPr>
          <w:sz w:val="20"/>
          <w:szCs w:val="16"/>
          <w:rPrChange w:id="71" w:author="mvricko" w:date="2015-07-13T13:57:00Z">
            <w:rPr>
              <w:sz w:val="12"/>
              <w:szCs w:val="16"/>
            </w:rPr>
          </w:rPrChange>
        </w:rPr>
      </w:pPr>
      <w:r w:rsidRPr="003A2770">
        <w:rPr>
          <w:sz w:val="20"/>
          <w:szCs w:val="16"/>
          <w:rPrChange w:id="72" w:author="mvricko" w:date="2015-07-13T13:57:00Z">
            <w:rPr>
              <w:sz w:val="12"/>
              <w:szCs w:val="16"/>
            </w:rPr>
          </w:rPrChange>
        </w:rPr>
        <w:t xml:space="preserve">               </w:t>
      </w:r>
      <w:del w:id="73" w:author="mvricko" w:date="2015-07-13T13:54:00Z">
        <w:r w:rsidRPr="003A2770" w:rsidDel="00375809">
          <w:rPr>
            <w:sz w:val="20"/>
            <w:szCs w:val="16"/>
            <w:rPrChange w:id="74" w:author="mvricko" w:date="2015-07-13T13:57:00Z">
              <w:rPr>
                <w:sz w:val="12"/>
                <w:szCs w:val="16"/>
              </w:rPr>
            </w:rPrChange>
          </w:rPr>
          <w:delText xml:space="preserve">          </w:delText>
        </w:r>
      </w:del>
      <w:r w:rsidRPr="003A2770">
        <w:rPr>
          <w:sz w:val="20"/>
          <w:szCs w:val="16"/>
          <w:rPrChange w:id="75" w:author="mvricko" w:date="2015-07-13T13:57:00Z">
            <w:rPr>
              <w:sz w:val="12"/>
              <w:szCs w:val="16"/>
            </w:rPr>
          </w:rPrChange>
        </w:rPr>
        <w:t xml:space="preserve">b) osiguranje odgovornosti i jamčevine </w:t>
      </w:r>
    </w:p>
    <w:p w:rsidR="00A17B08" w:rsidRPr="003A2770" w:rsidRDefault="00A17B08" w:rsidP="00A17B08">
      <w:pPr>
        <w:pStyle w:val="Odlomakpopisa"/>
        <w:numPr>
          <w:ilvl w:val="0"/>
          <w:numId w:val="2"/>
        </w:numPr>
        <w:spacing w:before="120" w:after="120"/>
        <w:contextualSpacing w:val="0"/>
        <w:jc w:val="both"/>
        <w:rPr>
          <w:rFonts w:ascii="Times New Roman" w:hAnsi="Times New Roman"/>
          <w:sz w:val="20"/>
          <w:szCs w:val="16"/>
          <w:rPrChange w:id="76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</w:pPr>
      <w:r w:rsidRPr="003A2770">
        <w:rPr>
          <w:rFonts w:ascii="Times New Roman" w:hAnsi="Times New Roman"/>
          <w:sz w:val="20"/>
          <w:szCs w:val="16"/>
          <w:rPrChange w:id="77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  <w:t>Ponude trebaju biti :</w:t>
      </w:r>
    </w:p>
    <w:p w:rsidR="00A17B08" w:rsidRPr="003A2770" w:rsidRDefault="00A17B08" w:rsidP="00A17B08">
      <w:pPr>
        <w:pStyle w:val="Odlomakpopisa"/>
        <w:spacing w:before="120" w:after="120"/>
        <w:contextualSpacing w:val="0"/>
        <w:jc w:val="both"/>
        <w:rPr>
          <w:rFonts w:ascii="Times New Roman" w:hAnsi="Times New Roman"/>
          <w:sz w:val="20"/>
          <w:szCs w:val="16"/>
          <w:rPrChange w:id="78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</w:pPr>
      <w:r w:rsidRPr="003A2770">
        <w:rPr>
          <w:rFonts w:ascii="Times New Roman" w:hAnsi="Times New Roman"/>
          <w:sz w:val="20"/>
          <w:szCs w:val="16"/>
          <w:rPrChange w:id="79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  <w:t>a) u skladu s propisima vezanim uz turističku djelatnost ili sukladno posebnim propisima</w:t>
      </w:r>
    </w:p>
    <w:p w:rsidR="00A17B08" w:rsidRPr="003A2770" w:rsidRDefault="00A17B08" w:rsidP="00A17B08">
      <w:pPr>
        <w:pStyle w:val="Odlomakpopisa"/>
        <w:spacing w:before="120" w:after="120"/>
        <w:contextualSpacing w:val="0"/>
        <w:jc w:val="both"/>
        <w:rPr>
          <w:sz w:val="20"/>
          <w:szCs w:val="16"/>
          <w:rPrChange w:id="80" w:author="mvricko" w:date="2015-07-13T13:57:00Z">
            <w:rPr>
              <w:sz w:val="12"/>
              <w:szCs w:val="16"/>
            </w:rPr>
          </w:rPrChange>
        </w:rPr>
      </w:pPr>
      <w:r w:rsidRPr="003A2770">
        <w:rPr>
          <w:rFonts w:ascii="Times New Roman" w:hAnsi="Times New Roman"/>
          <w:sz w:val="20"/>
          <w:szCs w:val="16"/>
          <w:rPrChange w:id="81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  <w:t>b) razrađene po traženim točkama i s iskazanom ukupnom cijenom po učeniku.</w:t>
      </w:r>
    </w:p>
    <w:p w:rsidR="00A17B08" w:rsidRPr="003A2770" w:rsidRDefault="00A17B08" w:rsidP="00A17B08">
      <w:pPr>
        <w:pStyle w:val="Odlomakpopisa"/>
        <w:numPr>
          <w:ilvl w:val="0"/>
          <w:numId w:val="2"/>
        </w:numPr>
        <w:spacing w:before="120" w:after="120"/>
        <w:ind w:left="714" w:hanging="357"/>
        <w:contextualSpacing w:val="0"/>
        <w:rPr>
          <w:sz w:val="20"/>
          <w:szCs w:val="16"/>
          <w:rPrChange w:id="82" w:author="mvricko" w:date="2015-07-13T13:57:00Z">
            <w:rPr>
              <w:sz w:val="12"/>
              <w:szCs w:val="16"/>
            </w:rPr>
          </w:rPrChange>
        </w:rPr>
      </w:pPr>
      <w:r w:rsidRPr="003A2770">
        <w:rPr>
          <w:rFonts w:ascii="Times New Roman" w:hAnsi="Times New Roman"/>
          <w:sz w:val="20"/>
          <w:szCs w:val="16"/>
          <w:rPrChange w:id="83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  <w:t>U obzir će se uzimati ponude zaprimljene u poštanskome uredu ili osobno dostavljene na školsku ustanovu do navedenoga roka</w:t>
      </w:r>
      <w:r w:rsidRPr="003A2770">
        <w:rPr>
          <w:sz w:val="20"/>
          <w:szCs w:val="16"/>
          <w:rPrChange w:id="84" w:author="mvricko" w:date="2015-07-13T13:57:00Z">
            <w:rPr>
              <w:sz w:val="12"/>
              <w:szCs w:val="16"/>
            </w:rPr>
          </w:rPrChange>
        </w:rPr>
        <w:t>.</w:t>
      </w:r>
    </w:p>
    <w:p w:rsidR="00A17B08" w:rsidRPr="003A2770" w:rsidRDefault="00A17B08" w:rsidP="00A17B08">
      <w:pPr>
        <w:pStyle w:val="Odlomakpopisa"/>
        <w:numPr>
          <w:ilvl w:val="0"/>
          <w:numId w:val="2"/>
        </w:numPr>
        <w:spacing w:before="120" w:after="120"/>
        <w:contextualSpacing w:val="0"/>
        <w:rPr>
          <w:sz w:val="20"/>
          <w:szCs w:val="16"/>
          <w:rPrChange w:id="85" w:author="mvricko" w:date="2015-07-13T13:57:00Z">
            <w:rPr>
              <w:sz w:val="12"/>
              <w:szCs w:val="16"/>
            </w:rPr>
          </w:rPrChange>
        </w:rPr>
      </w:pPr>
      <w:r w:rsidRPr="003A2770">
        <w:rPr>
          <w:rFonts w:ascii="Times New Roman" w:hAnsi="Times New Roman"/>
          <w:sz w:val="20"/>
          <w:szCs w:val="16"/>
          <w:rPrChange w:id="86" w:author="mvricko" w:date="2015-07-13T13:57:00Z">
            <w:rPr>
              <w:rFonts w:ascii="Times New Roman" w:hAnsi="Times New Roman"/>
              <w:sz w:val="12"/>
              <w:szCs w:val="16"/>
            </w:rPr>
          </w:rPrChange>
        </w:rPr>
        <w:lastRenderedPageBreak/>
        <w:t>Školska ustanova ne smije mijenjati sadržaj obrasca poziva, već samo popunjavati prazne rubrike .</w:t>
      </w:r>
    </w:p>
    <w:p w:rsidR="00A17B08" w:rsidRPr="003A2770" w:rsidDel="006F7BB3" w:rsidRDefault="00A17B08" w:rsidP="00A17B08">
      <w:pPr>
        <w:spacing w:before="120" w:after="120"/>
        <w:jc w:val="both"/>
        <w:rPr>
          <w:del w:id="87" w:author="zcukelj" w:date="2015-07-30T09:49:00Z"/>
          <w:rFonts w:cs="Arial"/>
          <w:sz w:val="20"/>
          <w:szCs w:val="16"/>
          <w:rPrChange w:id="88" w:author="mvricko" w:date="2015-07-13T13:57:00Z">
            <w:rPr>
              <w:del w:id="89" w:author="zcukelj" w:date="2015-07-30T09:49:00Z"/>
              <w:rFonts w:cs="Arial"/>
              <w:sz w:val="22"/>
            </w:rPr>
          </w:rPrChange>
        </w:rPr>
      </w:pPr>
      <w:r w:rsidRPr="003A2770">
        <w:rPr>
          <w:sz w:val="20"/>
          <w:szCs w:val="16"/>
          <w:rPrChange w:id="90" w:author="mvricko" w:date="2015-07-13T13:57:00Z">
            <w:rPr>
              <w:sz w:val="12"/>
              <w:szCs w:val="16"/>
            </w:rPr>
          </w:rPrChange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p w:rsidR="00A17B08" w:rsidDel="00A17B08" w:rsidRDefault="00A17B08">
      <w:pPr>
        <w:spacing w:before="120" w:after="120"/>
        <w:jc w:val="both"/>
        <w:rPr>
          <w:del w:id="91" w:author="zcukelj" w:date="2015-07-30T11:44:00Z"/>
        </w:rPr>
        <w:pPrChange w:id="92" w:author="zcukelj" w:date="2015-07-30T09:49:00Z">
          <w:pPr/>
        </w:pPrChange>
      </w:pPr>
    </w:p>
    <w:p w:rsidR="009E58AB" w:rsidRDefault="009E58AB"/>
    <w:sectPr w:rsidR="009E58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E74EF"/>
    <w:multiLevelType w:val="hybridMultilevel"/>
    <w:tmpl w:val="5D5046F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27247"/>
    <w:multiLevelType w:val="hybridMultilevel"/>
    <w:tmpl w:val="3BD273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F057C"/>
    <w:multiLevelType w:val="hybridMultilevel"/>
    <w:tmpl w:val="1EA86A4A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823201"/>
    <w:multiLevelType w:val="hybridMultilevel"/>
    <w:tmpl w:val="A1BE7664"/>
    <w:lvl w:ilvl="0" w:tplc="305494E2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60B77"/>
    <w:multiLevelType w:val="multilevel"/>
    <w:tmpl w:val="02328F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B08"/>
    <w:rsid w:val="001F7264"/>
    <w:rsid w:val="00334EEA"/>
    <w:rsid w:val="005A4339"/>
    <w:rsid w:val="00697274"/>
    <w:rsid w:val="0081731F"/>
    <w:rsid w:val="009E58AB"/>
    <w:rsid w:val="00A17B08"/>
    <w:rsid w:val="00CD4729"/>
    <w:rsid w:val="00CF2985"/>
    <w:rsid w:val="00DC0A9D"/>
    <w:rsid w:val="00FD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1478272-CFD3-43FC-904B-5A273AA6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>
      <w:pPr>
        <w:spacing w:before="120" w:after="120"/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7B08"/>
    <w:pPr>
      <w:spacing w:before="0" w:after="0"/>
      <w:ind w:left="0" w:firstLine="0"/>
    </w:pPr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CD472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Naslov2">
    <w:name w:val="heading 2"/>
    <w:basedOn w:val="Normal"/>
    <w:link w:val="Naslov2Char"/>
    <w:uiPriority w:val="9"/>
    <w:qFormat/>
    <w:rsid w:val="00CD4729"/>
    <w:pPr>
      <w:spacing w:before="100" w:beforeAutospacing="1" w:after="100" w:afterAutospacing="1"/>
      <w:outlineLvl w:val="1"/>
    </w:pPr>
    <w:rPr>
      <w:b/>
      <w:bCs/>
      <w:sz w:val="36"/>
      <w:szCs w:val="36"/>
      <w:lang w:val="x-none" w:eastAsia="x-none"/>
    </w:rPr>
  </w:style>
  <w:style w:type="paragraph" w:styleId="Naslov6">
    <w:name w:val="heading 6"/>
    <w:basedOn w:val="Normal"/>
    <w:next w:val="Normal"/>
    <w:link w:val="Naslov6Char"/>
    <w:unhideWhenUsed/>
    <w:qFormat/>
    <w:rsid w:val="00CD4729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Spacing1">
    <w:name w:val="No Spacing1"/>
    <w:uiPriority w:val="1"/>
    <w:qFormat/>
    <w:rsid w:val="00CD4729"/>
    <w:pPr>
      <w:spacing w:before="0" w:after="0"/>
      <w:ind w:left="0" w:firstLine="0"/>
    </w:pPr>
    <w:rPr>
      <w:rFonts w:ascii="Calibri" w:eastAsia="Calibri" w:hAnsi="Calibri"/>
      <w:sz w:val="22"/>
      <w:szCs w:val="22"/>
    </w:rPr>
  </w:style>
  <w:style w:type="character" w:customStyle="1" w:styleId="Naslov1Char">
    <w:name w:val="Naslov 1 Char"/>
    <w:basedOn w:val="Zadanifontodlomka"/>
    <w:link w:val="Naslov1"/>
    <w:rsid w:val="00CD4729"/>
    <w:rPr>
      <w:rFonts w:ascii="Cambria" w:hAnsi="Cambria"/>
      <w:b/>
      <w:bCs/>
      <w:kern w:val="32"/>
      <w:sz w:val="32"/>
      <w:szCs w:val="32"/>
      <w:lang w:val="x-none" w:eastAsia="x-none"/>
    </w:rPr>
  </w:style>
  <w:style w:type="character" w:customStyle="1" w:styleId="Naslov2Char">
    <w:name w:val="Naslov 2 Char"/>
    <w:basedOn w:val="Zadanifontodlomka"/>
    <w:link w:val="Naslov2"/>
    <w:uiPriority w:val="9"/>
    <w:rsid w:val="00CD4729"/>
    <w:rPr>
      <w:b/>
      <w:bCs/>
      <w:sz w:val="36"/>
      <w:szCs w:val="36"/>
      <w:lang w:val="x-none" w:eastAsia="x-none"/>
    </w:rPr>
  </w:style>
  <w:style w:type="character" w:customStyle="1" w:styleId="Naslov6Char">
    <w:name w:val="Naslov 6 Char"/>
    <w:basedOn w:val="Zadanifontodlomka"/>
    <w:link w:val="Naslov6"/>
    <w:rsid w:val="00CD4729"/>
    <w:rPr>
      <w:rFonts w:ascii="Calibri" w:hAnsi="Calibri"/>
      <w:b/>
      <w:bCs/>
      <w:sz w:val="22"/>
      <w:szCs w:val="22"/>
      <w:lang w:val="x-none" w:eastAsia="x-none"/>
    </w:rPr>
  </w:style>
  <w:style w:type="paragraph" w:styleId="Naslov">
    <w:name w:val="Title"/>
    <w:basedOn w:val="Normal"/>
    <w:next w:val="Normal"/>
    <w:link w:val="NaslovChar"/>
    <w:qFormat/>
    <w:rsid w:val="00CD472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aslovChar">
    <w:name w:val="Naslov Char"/>
    <w:basedOn w:val="Zadanifontodlomka"/>
    <w:link w:val="Naslov"/>
    <w:rsid w:val="00CD4729"/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styleId="Naglaeno">
    <w:name w:val="Strong"/>
    <w:uiPriority w:val="22"/>
    <w:qFormat/>
    <w:rsid w:val="00CD4729"/>
    <w:rPr>
      <w:b/>
      <w:bCs/>
    </w:rPr>
  </w:style>
  <w:style w:type="character" w:styleId="Istaknuto">
    <w:name w:val="Emphasis"/>
    <w:qFormat/>
    <w:rsid w:val="00CD4729"/>
    <w:rPr>
      <w:i/>
      <w:iCs/>
    </w:rPr>
  </w:style>
  <w:style w:type="paragraph" w:styleId="Bezproreda">
    <w:name w:val="No Spacing"/>
    <w:link w:val="BezproredaChar"/>
    <w:uiPriority w:val="1"/>
    <w:qFormat/>
    <w:rsid w:val="00CD4729"/>
    <w:pPr>
      <w:spacing w:before="0" w:after="0"/>
      <w:ind w:left="0" w:firstLine="0"/>
    </w:pPr>
    <w:rPr>
      <w:rFonts w:ascii="Calibri" w:eastAsia="MS Mincho" w:hAnsi="Calibri"/>
      <w:sz w:val="22"/>
      <w:szCs w:val="22"/>
      <w:lang w:val="en-US" w:eastAsia="ja-JP"/>
    </w:rPr>
  </w:style>
  <w:style w:type="character" w:customStyle="1" w:styleId="BezproredaChar">
    <w:name w:val="Bez proreda Char"/>
    <w:link w:val="Bezproreda"/>
    <w:uiPriority w:val="1"/>
    <w:rsid w:val="00CD4729"/>
    <w:rPr>
      <w:rFonts w:ascii="Calibri" w:eastAsia="MS Mincho" w:hAnsi="Calibri"/>
      <w:sz w:val="22"/>
      <w:szCs w:val="22"/>
      <w:lang w:val="en-US" w:eastAsia="ja-JP"/>
    </w:rPr>
  </w:style>
  <w:style w:type="paragraph" w:styleId="Odlomakpopisa">
    <w:name w:val="List Paragraph"/>
    <w:basedOn w:val="Normal"/>
    <w:uiPriority w:val="34"/>
    <w:qFormat/>
    <w:rsid w:val="00CD472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17B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17B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723</Words>
  <Characters>4126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MZOŠ</Company>
  <LinksUpToDate>false</LinksUpToDate>
  <CharactersWithSpaces>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zcukelj</dc:creator>
  <cp:lastModifiedBy>Windows korisnik</cp:lastModifiedBy>
  <cp:revision>2</cp:revision>
  <cp:lastPrinted>2025-12-10T08:23:00Z</cp:lastPrinted>
  <dcterms:created xsi:type="dcterms:W3CDTF">2025-12-10T08:32:00Z</dcterms:created>
  <dcterms:modified xsi:type="dcterms:W3CDTF">2025-12-10T08:32:00Z</dcterms:modified>
</cp:coreProperties>
</file>